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55" w:rsidRDefault="00D41F55" w:rsidP="00AE790D">
      <w:pPr>
        <w:spacing w:line="360" w:lineRule="auto"/>
        <w:contextualSpacing/>
        <w:rPr>
          <w:rFonts w:ascii="Times New Roman" w:hAnsi="Times New Roman"/>
          <w:i/>
          <w:sz w:val="24"/>
          <w:szCs w:val="24"/>
          <w:lang w:val="en-GB"/>
        </w:rPr>
      </w:pPr>
      <w:r w:rsidRPr="00BC1173">
        <w:rPr>
          <w:rFonts w:ascii="Times New Roman" w:hAnsi="Times New Roman"/>
          <w:sz w:val="24"/>
          <w:szCs w:val="24"/>
          <w:lang w:val="en-GB"/>
        </w:rPr>
        <w:t>Table 1</w:t>
      </w:r>
      <w:r w:rsidRPr="00BC1173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</w:p>
    <w:p w:rsidR="00D41F55" w:rsidRPr="00BC1173" w:rsidRDefault="00D41F55" w:rsidP="00AE790D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BC1173">
        <w:rPr>
          <w:rFonts w:ascii="Times New Roman" w:hAnsi="Times New Roman"/>
          <w:i/>
          <w:sz w:val="24"/>
          <w:szCs w:val="24"/>
          <w:lang w:val="en-GB"/>
        </w:rPr>
        <w:t xml:space="preserve">Goals of studying English and future vocational/educational aspirations </w:t>
      </w:r>
      <w:r w:rsidRPr="00625F66">
        <w:rPr>
          <w:rFonts w:ascii="Times New Roman" w:hAnsi="Times New Roman"/>
          <w:sz w:val="24"/>
          <w:szCs w:val="24"/>
          <w:lang w:val="en-GB"/>
        </w:rPr>
        <w:t>(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N </w:t>
      </w:r>
      <w:r w:rsidRPr="00BC1173">
        <w:rPr>
          <w:rFonts w:ascii="Times New Roman" w:hAnsi="Times New Roman"/>
          <w:i/>
          <w:sz w:val="24"/>
          <w:szCs w:val="24"/>
          <w:lang w:val="en-GB"/>
        </w:rPr>
        <w:t>=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BC1173">
        <w:rPr>
          <w:rFonts w:ascii="Times New Roman" w:hAnsi="Times New Roman"/>
          <w:i/>
          <w:sz w:val="24"/>
          <w:szCs w:val="24"/>
          <w:lang w:val="en-GB"/>
        </w:rPr>
        <w:t>63</w:t>
      </w:r>
      <w:r w:rsidRPr="00625F66">
        <w:rPr>
          <w:rFonts w:ascii="Times New Roman" w:hAnsi="Times New Roman"/>
          <w:sz w:val="24"/>
          <w:szCs w:val="24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1"/>
        <w:gridCol w:w="850"/>
        <w:gridCol w:w="1269"/>
      </w:tblGrid>
      <w:tr w:rsidR="00D41F55" w:rsidRPr="006A3146" w:rsidTr="006A3146">
        <w:tc>
          <w:tcPr>
            <w:tcW w:w="6091" w:type="dxa"/>
          </w:tcPr>
          <w:p w:rsidR="00D41F55" w:rsidRPr="00625F66" w:rsidRDefault="00D41F55" w:rsidP="00625F6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F66">
              <w:rPr>
                <w:rFonts w:ascii="Times New Roman" w:hAnsi="Times New Roman"/>
                <w:sz w:val="24"/>
                <w:szCs w:val="24"/>
              </w:rPr>
              <w:t>Aspiration type</w:t>
            </w:r>
          </w:p>
        </w:tc>
        <w:tc>
          <w:tcPr>
            <w:tcW w:w="850" w:type="dxa"/>
          </w:tcPr>
          <w:p w:rsidR="00D41F55" w:rsidRPr="00625F6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5F66">
              <w:rPr>
                <w:rFonts w:ascii="Times New Roman" w:hAnsi="Times New Roman"/>
                <w:sz w:val="24"/>
                <w:szCs w:val="24"/>
              </w:rPr>
              <w:t>Count</w:t>
            </w:r>
          </w:p>
        </w:tc>
        <w:tc>
          <w:tcPr>
            <w:tcW w:w="1243" w:type="dxa"/>
          </w:tcPr>
          <w:p w:rsidR="00D41F55" w:rsidRDefault="00D41F55" w:rsidP="006A3146">
            <w:pPr>
              <w:spacing w:after="0" w:line="360" w:lineRule="auto"/>
              <w:contextualSpacing/>
              <w:rPr>
                <w:ins w:id="0" w:author="Gabriela Marszołek" w:date="2018-02-21T11:51:00Z"/>
                <w:rFonts w:ascii="Times New Roman" w:hAnsi="Times New Roman"/>
                <w:sz w:val="24"/>
                <w:szCs w:val="24"/>
              </w:rPr>
            </w:pPr>
            <w:r w:rsidRPr="00625F66">
              <w:rPr>
                <w:rFonts w:ascii="Times New Roman" w:hAnsi="Times New Roman"/>
                <w:sz w:val="24"/>
                <w:szCs w:val="24"/>
              </w:rPr>
              <w:t>Percentage score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1F55" w:rsidRPr="00625F66" w:rsidRDefault="00D41F55" w:rsidP="006A3146">
            <w:pPr>
              <w:numPr>
                <w:ins w:id="1" w:author="Gabriela Marszołek" w:date="2018-02-21T11:51:00Z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ins w:id="2" w:author="Gabriela Marszołek" w:date="2018-02-21T11:51:00Z">
              <w:r>
                <w:rPr>
                  <w:rFonts w:ascii="Times New Roman" w:hAnsi="Times New Roman"/>
                  <w:sz w:val="24"/>
                  <w:szCs w:val="24"/>
                </w:rPr>
                <w:t>%</w:t>
              </w:r>
            </w:ins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3" w:author="Gabriela Marszołek" w:date="2018-02-21T11:52:00Z" w:original="%1:1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Achieving native-like level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4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5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25</w:t>
            </w:r>
            <w:del w:id="6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7" w:author="Gabriela Marszołek" w:date="2018-02-21T11:52:00Z" w:original="%1:2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Learning other languages (Italian, Russian, German, Spanish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8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9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22</w:t>
            </w:r>
            <w:del w:id="10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11" w:author="Gabriela Marszołek" w:date="2018-02-21T11:52:00Z" w:original="%1:3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Work as a teacher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12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13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21</w:t>
            </w:r>
            <w:del w:id="14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15" w:author="Gabriela Marszołek" w:date="2018-02-21T11:52:00Z" w:original="%1:4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Going</w:t>
            </w:r>
            <w:del w:id="16" w:author="Gabriela Marszołek" w:date="2018-02-21T11:53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 xml:space="preserve"> </w:delText>
              </w:r>
            </w:del>
            <w:r w:rsidRPr="006A3146">
              <w:rPr>
                <w:rFonts w:ascii="Times New Roman" w:hAnsi="Times New Roman"/>
                <w:sz w:val="24"/>
                <w:szCs w:val="24"/>
              </w:rPr>
              <w:t>/</w:t>
            </w:r>
            <w:del w:id="17" w:author="Gabriela Marszołek" w:date="2018-02-21T11:53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 xml:space="preserve"> </w:delText>
              </w:r>
            </w:del>
            <w:r w:rsidRPr="006A3146">
              <w:rPr>
                <w:rFonts w:ascii="Times New Roman" w:hAnsi="Times New Roman"/>
                <w:sz w:val="24"/>
                <w:szCs w:val="24"/>
              </w:rPr>
              <w:t>working abroad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18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19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16</w:t>
            </w:r>
            <w:del w:id="20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21" w:author="Gabriela Marszołek" w:date="2018-02-21T11:52:00Z" w:original="%1:5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Work as a translator in a firm / sworn translator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22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23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13</w:t>
            </w:r>
            <w:del w:id="24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25" w:author="Gabriela Marszołek" w:date="2018-02-21T11:52:00Z" w:original="%1:6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Working with languages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26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27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10</w:t>
            </w:r>
            <w:del w:id="28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29" w:author="Gabriela Marszołek" w:date="2018-02-21T11:52:00Z" w:original="%1:7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Emigrate to an EU country</w:t>
            </w:r>
            <w:del w:id="30" w:author="Gabriela Marszołek" w:date="2018-02-21T11:53:00Z">
              <w:r w:rsidRPr="006A3146" w:rsidDel="00625F66">
                <w:rPr>
                  <w:rFonts w:ascii="Times New Roman" w:hAnsi="Times New Roman"/>
                  <w:sz w:val="24"/>
                  <w:szCs w:val="24"/>
                  <w:lang w:val="en-GB"/>
                </w:rPr>
                <w:delText xml:space="preserve"> </w:delText>
              </w:r>
            </w:del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del w:id="31" w:author="Gabriela Marszołek" w:date="2018-02-21T11:53:00Z">
              <w:r w:rsidRPr="006A3146" w:rsidDel="00625F66">
                <w:rPr>
                  <w:rFonts w:ascii="Times New Roman" w:hAnsi="Times New Roman"/>
                  <w:sz w:val="24"/>
                  <w:szCs w:val="24"/>
                  <w:lang w:val="en-GB"/>
                </w:rPr>
                <w:delText xml:space="preserve"> </w:delText>
              </w:r>
            </w:del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Australia</w:t>
            </w:r>
            <w:del w:id="32" w:author="Gabriela Marszołek" w:date="2018-02-21T11:53:00Z">
              <w:r w:rsidRPr="006A3146" w:rsidDel="00625F66">
                <w:rPr>
                  <w:rFonts w:ascii="Times New Roman" w:hAnsi="Times New Roman"/>
                  <w:sz w:val="24"/>
                  <w:szCs w:val="24"/>
                  <w:lang w:val="en-GB"/>
                </w:rPr>
                <w:delText xml:space="preserve"> </w:delText>
              </w:r>
            </w:del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ins w:id="33" w:author="Gabriela Marszołek" w:date="2018-02-21T11:53:00Z"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the</w:t>
              </w:r>
            </w:ins>
            <w:del w:id="34" w:author="Gabriela Marszołek" w:date="2018-02-21T11:53:00Z">
              <w:r w:rsidRPr="006A3146" w:rsidDel="00625F66">
                <w:rPr>
                  <w:rFonts w:ascii="Times New Roman" w:hAnsi="Times New Roman"/>
                  <w:sz w:val="24"/>
                  <w:szCs w:val="24"/>
                  <w:lang w:val="en-GB"/>
                </w:rPr>
                <w:delText xml:space="preserve"> </w:delText>
              </w:r>
            </w:del>
            <w:smartTag w:uri="urn:schemas-microsoft-com:office:smarttags" w:element="place">
              <w:smartTag w:uri="urn:schemas-microsoft-com:office:smarttags" w:element="country-region">
                <w:r w:rsidRPr="006A3146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USA</w:t>
                </w:r>
              </w:smartTag>
            </w:smartTag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35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36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8</w:t>
            </w:r>
            <w:del w:id="37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38" w:author="Gabriela Marszołek" w:date="2018-02-21T11:52:00Z" w:original="%1:8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Interpersonal communication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39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40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10</w:t>
            </w:r>
            <w:del w:id="41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42" w:author="Gabriela Marszołek" w:date="2018-02-21T11:52:00Z" w:original="%1:9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Open my own business (language school/kindergarten/tourist agency)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43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44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10</w:t>
            </w:r>
            <w:del w:id="45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46" w:author="Gabriela Marszołek" w:date="2018-02-21T11:52:00Z" w:original="%1:10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Working in tourism (as a guide)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47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48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6</w:t>
            </w:r>
            <w:del w:id="49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50" w:author="Gabriela Marszołek" w:date="2018-02-21T11:52:00Z" w:original="%1:11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Travelling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51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52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6</w:t>
            </w:r>
            <w:del w:id="53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54" w:author="Gabriela Marszołek" w:date="2018-02-21T11:52:00Z" w:original="%1:12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Learning L2 culture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55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56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3</w:t>
            </w:r>
            <w:del w:id="57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58" w:author="Gabriela Marszołek" w:date="2018-02-21T11:52:00Z" w:original="%1:13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Working in a corporation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59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60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61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62" w:author="Gabriela Marszołek" w:date="2018-02-21T11:52:00Z" w:original="%1:14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Giving private tution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63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64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65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66" w:author="Gabriela Marszołek" w:date="2018-02-21T11:52:00Z" w:original="%1:15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Study further and work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67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68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69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70" w:author="Gabriela Marszołek" w:date="2018-02-21T11:52:00Z" w:original="%1:16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Work as a journalist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71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72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73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74" w:author="Gabriela Marszołek" w:date="2018-02-21T11:52:00Z" w:original="%1:17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Combine language with studying another field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75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76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77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78" w:author="Gabriela Marszołek" w:date="2018-02-21T11:52:00Z" w:original="%1:18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Translating books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79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80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81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82" w:author="Gabriela Marszołek" w:date="2018-02-21T11:52:00Z" w:original="%1:19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Helping a family mem</w:t>
            </w:r>
            <w:del w:id="83" w:author="Gabriela Marszołek" w:date="2018-02-21T11:52:00Z">
              <w:r w:rsidRPr="006A3146" w:rsidDel="00625F66">
                <w:rPr>
                  <w:rFonts w:ascii="Times New Roman" w:hAnsi="Times New Roman"/>
                  <w:sz w:val="24"/>
                  <w:szCs w:val="24"/>
                  <w:lang w:val="en-GB"/>
                </w:rPr>
                <w:delText>e</w:delText>
              </w:r>
            </w:del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ber to learn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84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85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86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6091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1"/>
                <w:numberingChange w:id="87" w:author="Gabriela Marszołek" w:date="2018-02-21T11:52:00Z" w:original="%1:20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Working in a consulate</w:t>
            </w:r>
          </w:p>
        </w:tc>
        <w:tc>
          <w:tcPr>
            <w:tcW w:w="850" w:type="dxa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88" w:author="Gabriela Marszołek" w:date="2018-02-21T11:51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bottom"/>
          </w:tcPr>
          <w:p w:rsidR="00D41F55" w:rsidRPr="006A314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89" w:author="Gabriela Marszołek" w:date="2018-02-21T11:51:00Z">
                <w:pPr>
                  <w:spacing w:after="0" w:line="360" w:lineRule="auto"/>
                  <w:contextualSpacing/>
                  <w:jc w:val="right"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90" w:author="Gabriela Marszołek" w:date="2018-02-21T11:51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</w:tbl>
    <w:p w:rsidR="00D41F55" w:rsidRPr="00D41F55" w:rsidRDefault="00D41F55" w:rsidP="00AE790D">
      <w:pPr>
        <w:spacing w:line="360" w:lineRule="auto"/>
        <w:contextualSpacing/>
        <w:rPr>
          <w:rFonts w:ascii="Times New Roman" w:hAnsi="Times New Roman"/>
          <w:sz w:val="20"/>
          <w:szCs w:val="20"/>
          <w:lang w:val="en-GB"/>
          <w:rPrChange w:id="91" w:author="Gabriela Marszołek" w:date="2018-02-21T11:51:00Z">
            <w:rPr>
              <w:rFonts w:ascii="Times New Roman" w:hAnsi="Times New Roman"/>
              <w:sz w:val="24"/>
              <w:szCs w:val="20"/>
              <w:lang w:val="en-GB"/>
            </w:rPr>
          </w:rPrChange>
        </w:rPr>
      </w:pPr>
      <w:r w:rsidRPr="00D41F55">
        <w:rPr>
          <w:rFonts w:ascii="Times New Roman" w:hAnsi="Times New Roman"/>
          <w:sz w:val="20"/>
          <w:szCs w:val="20"/>
          <w:lang w:val="en-GB"/>
          <w:rPrChange w:id="92" w:author="Gabriela Marszołek" w:date="2018-02-21T11:51:00Z">
            <w:rPr>
              <w:rFonts w:ascii="Times New Roman" w:hAnsi="Times New Roman"/>
              <w:sz w:val="24"/>
              <w:szCs w:val="20"/>
              <w:lang w:val="en-GB"/>
            </w:rPr>
          </w:rPrChange>
        </w:rPr>
        <w:t>*The total number of aspirations exceeds the number of respondents as more than one aspiration was expressed.</w:t>
      </w:r>
    </w:p>
    <w:p w:rsidR="00D41F55" w:rsidRDefault="00D41F55">
      <w:pPr>
        <w:rPr>
          <w:lang w:val="en-GB"/>
        </w:rPr>
      </w:pPr>
    </w:p>
    <w:p w:rsidR="00D41F55" w:rsidRDefault="00D41F55">
      <w:pPr>
        <w:rPr>
          <w:lang w:val="en-GB"/>
        </w:rPr>
      </w:pPr>
    </w:p>
    <w:p w:rsidR="00D41F55" w:rsidRDefault="00D41F55">
      <w:pPr>
        <w:rPr>
          <w:lang w:val="en-GB"/>
        </w:rPr>
      </w:pPr>
    </w:p>
    <w:p w:rsidR="00D41F55" w:rsidRDefault="00D41F55">
      <w:pPr>
        <w:rPr>
          <w:lang w:val="en-GB"/>
        </w:rPr>
      </w:pPr>
    </w:p>
    <w:p w:rsidR="00D41F55" w:rsidRDefault="00D41F55">
      <w:pPr>
        <w:rPr>
          <w:lang w:val="en-GB"/>
        </w:rPr>
      </w:pPr>
    </w:p>
    <w:p w:rsidR="00D41F55" w:rsidRDefault="00D41F55" w:rsidP="00AE790D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Table 2</w:t>
      </w:r>
      <w:r w:rsidRPr="00BC1173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D41F55" w:rsidRPr="00BC1173" w:rsidRDefault="00D41F55" w:rsidP="00AE790D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BC1173">
        <w:rPr>
          <w:rFonts w:ascii="Times New Roman" w:hAnsi="Times New Roman"/>
          <w:i/>
          <w:sz w:val="24"/>
          <w:szCs w:val="24"/>
          <w:lang w:val="en-GB"/>
        </w:rPr>
        <w:t>Ways of pursuing the aspirations</w:t>
      </w:r>
      <w:r w:rsidRPr="00BC1173">
        <w:rPr>
          <w:rFonts w:ascii="Times New Roman" w:hAnsi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GB"/>
        </w:rPr>
        <w:t>N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C1173">
        <w:rPr>
          <w:rFonts w:ascii="Times New Roman" w:hAnsi="Times New Roman"/>
          <w:sz w:val="24"/>
          <w:szCs w:val="24"/>
          <w:lang w:val="en-GB"/>
        </w:rPr>
        <w:t>=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C1173">
        <w:rPr>
          <w:rFonts w:ascii="Times New Roman" w:hAnsi="Times New Roman"/>
          <w:sz w:val="24"/>
          <w:szCs w:val="24"/>
          <w:lang w:val="en-GB"/>
        </w:rPr>
        <w:t>63)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992"/>
        <w:gridCol w:w="1349"/>
      </w:tblGrid>
      <w:tr w:rsidR="00D41F55" w:rsidRPr="00625F66" w:rsidTr="006A3146">
        <w:tc>
          <w:tcPr>
            <w:tcW w:w="4957" w:type="dxa"/>
          </w:tcPr>
          <w:p w:rsidR="00D41F55" w:rsidRPr="00625F6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  <w:pPrChange w:id="93" w:author="Gabriela Marszołek" w:date="2018-02-21T11:53:00Z">
                <w:pPr>
                  <w:spacing w:after="0" w:line="360" w:lineRule="auto"/>
                  <w:contextualSpacing/>
                </w:pPr>
              </w:pPrChange>
            </w:pPr>
            <w:r w:rsidRPr="00625F66">
              <w:rPr>
                <w:rFonts w:ascii="Times New Roman" w:hAnsi="Times New Roman"/>
                <w:sz w:val="24"/>
                <w:szCs w:val="24"/>
                <w:lang w:val="en-GB"/>
              </w:rPr>
              <w:t>Ways of pursuing the aspirations</w:t>
            </w:r>
          </w:p>
        </w:tc>
        <w:tc>
          <w:tcPr>
            <w:tcW w:w="992" w:type="dxa"/>
          </w:tcPr>
          <w:p w:rsidR="00D41F55" w:rsidRPr="00625F6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94" w:author="Gabriela Marszołek" w:date="2018-02-21T11:53:00Z">
                <w:pPr>
                  <w:spacing w:after="0" w:line="360" w:lineRule="auto"/>
                  <w:contextualSpacing/>
                </w:pPr>
              </w:pPrChange>
            </w:pPr>
            <w:r w:rsidRPr="00625F66">
              <w:rPr>
                <w:rFonts w:ascii="Times New Roman" w:hAnsi="Times New Roman"/>
                <w:sz w:val="24"/>
                <w:szCs w:val="24"/>
              </w:rPr>
              <w:t>Count</w:t>
            </w:r>
          </w:p>
        </w:tc>
        <w:tc>
          <w:tcPr>
            <w:tcW w:w="1349" w:type="dxa"/>
          </w:tcPr>
          <w:p w:rsidR="00D41F55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95" w:author="Gabriela Marszołek" w:date="2018-02-21T11:53:00Z">
                <w:pPr>
                  <w:spacing w:after="0" w:line="360" w:lineRule="auto"/>
                  <w:contextualSpacing/>
                </w:pPr>
              </w:pPrChange>
            </w:pPr>
            <w:r w:rsidRPr="00625F66">
              <w:rPr>
                <w:rFonts w:ascii="Times New Roman" w:hAnsi="Times New Roman"/>
                <w:sz w:val="24"/>
                <w:szCs w:val="24"/>
              </w:rPr>
              <w:t>Percentage score</w:t>
            </w:r>
          </w:p>
          <w:p w:rsidR="00D41F55" w:rsidRPr="00625F66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  <w:pPrChange w:id="96" w:author="Gabriela Marszołek" w:date="2018-02-21T11:53:00Z">
                <w:pPr>
                  <w:spacing w:after="0" w:line="360" w:lineRule="auto"/>
                  <w:contextualSpacing/>
                </w:pPr>
              </w:pPrChange>
            </w:pPr>
            <w:r w:rsidRPr="006A31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41F55" w:rsidRPr="006A3146" w:rsidTr="006A3146">
        <w:tc>
          <w:tcPr>
            <w:tcW w:w="4957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2"/>
                <w:numberingChange w:id="97" w:author="Gabriela Marszołek" w:date="2018-02-21T11:52:00Z" w:original="%1:1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Systematic learning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14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3146">
              <w:rPr>
                <w:rFonts w:ascii="Times New Roman" w:hAnsi="Times New Roman"/>
                <w:sz w:val="24"/>
                <w:szCs w:val="24"/>
              </w:rPr>
              <w:t>working hard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49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41F55" w:rsidRPr="006A3146" w:rsidTr="006A3146">
        <w:tc>
          <w:tcPr>
            <w:tcW w:w="4957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2"/>
                <w:numberingChange w:id="98" w:author="Gabriela Marszołek" w:date="2018-02-21T11:52:00Z" w:original="%1:2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Graduate from English studies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41F55" w:rsidRPr="006A3146" w:rsidTr="006A3146">
        <w:tc>
          <w:tcPr>
            <w:tcW w:w="4957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2"/>
                <w:numberingChange w:id="99" w:author="Gabriela Marszołek" w:date="2018-02-21T11:52:00Z" w:original="%1:3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Going abroad for a while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41F55" w:rsidRPr="006A3146" w:rsidTr="006A3146">
        <w:tc>
          <w:tcPr>
            <w:tcW w:w="4957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2"/>
                <w:numberingChange w:id="100" w:author="Gabriela Marszołek" w:date="2018-02-21T11:52:00Z" w:original="%1:4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Looking for an opportunity to communicate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1F55" w:rsidRPr="006A3146" w:rsidTr="006A3146">
        <w:tc>
          <w:tcPr>
            <w:tcW w:w="4957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2"/>
                <w:numberingChange w:id="101" w:author="Gabriela Marszołek" w:date="2018-02-21T11:52:00Z" w:original="%1:5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 xml:space="preserve">Enroll </w:t>
            </w:r>
            <w:ins w:id="102" w:author="Gabriela Marszołek" w:date="2018-02-21T11:54:00Z">
              <w:r>
                <w:rPr>
                  <w:rFonts w:ascii="Times New Roman" w:hAnsi="Times New Roman"/>
                  <w:sz w:val="24"/>
                  <w:szCs w:val="24"/>
                </w:rPr>
                <w:t>on</w:t>
              </w:r>
            </w:ins>
            <w:del w:id="103" w:author="Gabriela Marszołek" w:date="2018-02-21T11:54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to</w:delText>
              </w:r>
            </w:del>
            <w:r w:rsidRPr="006A3146">
              <w:rPr>
                <w:rFonts w:ascii="Times New Roman" w:hAnsi="Times New Roman"/>
                <w:sz w:val="24"/>
                <w:szCs w:val="24"/>
              </w:rPr>
              <w:t xml:space="preserve"> FL courses 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1F55" w:rsidRPr="006A3146" w:rsidTr="006A3146">
        <w:tc>
          <w:tcPr>
            <w:tcW w:w="4957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2"/>
                <w:numberingChange w:id="104" w:author="Gabriela Marszołek" w:date="2018-02-21T11:52:00Z" w:original="%1:6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Reading in English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1F55" w:rsidRPr="006A3146" w:rsidTr="006A3146">
        <w:tc>
          <w:tcPr>
            <w:tcW w:w="4957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2"/>
                <w:numberingChange w:id="105" w:author="Gabriela Marszołek" w:date="2018-02-21T11:52:00Z" w:original="%1:7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Watching films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1F55" w:rsidRPr="006A3146" w:rsidTr="006A3146">
        <w:tc>
          <w:tcPr>
            <w:tcW w:w="4957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2"/>
                <w:numberingChange w:id="106" w:author="Gabriela Marszołek" w:date="2018-02-21T11:52:00Z" w:original="%1:8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Learning words and structures daily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1F55" w:rsidRPr="006A3146" w:rsidTr="006A3146">
        <w:tc>
          <w:tcPr>
            <w:tcW w:w="4957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2"/>
                <w:numberingChange w:id="107" w:author="Gabriela Marszołek" w:date="2018-02-21T11:52:00Z" w:original="%1:9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Study more on my own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1F55" w:rsidRPr="006A3146" w:rsidTr="006A3146">
        <w:tc>
          <w:tcPr>
            <w:tcW w:w="4957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2"/>
                <w:numberingChange w:id="108" w:author="Gabriela Marszołek" w:date="2018-02-21T11:52:00Z" w:original="%1:10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ins w:id="109" w:author="Gabriela Marszołek" w:date="2018-02-21T11:54:00Z"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</w:t>
              </w:r>
            </w:ins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Find a job where English is required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1F55" w:rsidRPr="006A3146" w:rsidTr="006A3146">
        <w:tc>
          <w:tcPr>
            <w:tcW w:w="4957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2"/>
                <w:numberingChange w:id="110" w:author="Gabriela Marszołek" w:date="2018-02-21T11:52:00Z" w:original="%1:11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ins w:id="111" w:author="Gabriela Marszołek" w:date="2018-02-21T11:54:00Z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r w:rsidRPr="006A3146">
              <w:rPr>
                <w:rFonts w:ascii="Times New Roman" w:hAnsi="Times New Roman"/>
                <w:sz w:val="24"/>
                <w:szCs w:val="24"/>
              </w:rPr>
              <w:t>Revising L2 material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1F55" w:rsidRPr="006A3146" w:rsidTr="006A3146">
        <w:tc>
          <w:tcPr>
            <w:tcW w:w="4957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2"/>
                <w:numberingChange w:id="112" w:author="Gabriela Marszołek" w:date="2018-02-21T11:52:00Z" w:original="%1:12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ins w:id="113" w:author="Gabriela Marszołek" w:date="2018-02-21T11:54:00Z"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</w:t>
              </w:r>
            </w:ins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Study more on my own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1F55" w:rsidRPr="006A3146" w:rsidTr="006A3146">
        <w:tc>
          <w:tcPr>
            <w:tcW w:w="4957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2"/>
                <w:numberingChange w:id="114" w:author="Gabriela Marszołek" w:date="2018-02-21T11:52:00Z" w:original="%1:13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ins w:id="115" w:author="Gabriela Marszołek" w:date="2018-02-21T11:54:00Z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r w:rsidRPr="006A3146">
              <w:rPr>
                <w:rFonts w:ascii="Times New Roman" w:hAnsi="Times New Roman"/>
                <w:sz w:val="24"/>
                <w:szCs w:val="24"/>
              </w:rPr>
              <w:t>Reward myself for achievements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1F55" w:rsidRPr="006A3146" w:rsidTr="006A3146">
        <w:tc>
          <w:tcPr>
            <w:tcW w:w="4957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2"/>
                <w:numberingChange w:id="116" w:author="Gabriela Marszołek" w:date="2018-02-21T11:52:00Z" w:original="%1:14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ins w:id="117" w:author="Gabriela Marszołek" w:date="2018-02-21T11:54:00Z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r w:rsidRPr="006A3146">
              <w:rPr>
                <w:rFonts w:ascii="Times New Roman" w:hAnsi="Times New Roman"/>
                <w:sz w:val="24"/>
                <w:szCs w:val="24"/>
              </w:rPr>
              <w:t>Increase L2 contact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1F55" w:rsidRPr="006A3146" w:rsidTr="006A3146">
        <w:tc>
          <w:tcPr>
            <w:tcW w:w="4957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2"/>
                <w:numberingChange w:id="118" w:author="Gabriela Marszołek" w:date="2018-02-21T11:52:00Z" w:original="%1:15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ins w:id="119" w:author="Gabriela Marszołek" w:date="2018-02-21T11:54:00Z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r w:rsidRPr="006A3146">
              <w:rPr>
                <w:rFonts w:ascii="Times New Roman" w:hAnsi="Times New Roman"/>
                <w:sz w:val="24"/>
                <w:szCs w:val="24"/>
              </w:rPr>
              <w:t>Pursue interests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1F55" w:rsidRPr="00BC1173" w:rsidRDefault="00D41F55" w:rsidP="00AE790D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D41F55" w:rsidRPr="00BC1173" w:rsidRDefault="00D41F55" w:rsidP="00AE790D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D41F55" w:rsidRDefault="00D41F55" w:rsidP="00AE790D">
      <w:pPr>
        <w:spacing w:line="360" w:lineRule="auto"/>
        <w:contextualSpacing/>
        <w:rPr>
          <w:ins w:id="120" w:author="Gabriela Marszołek" w:date="2018-02-21T11:55:00Z"/>
          <w:rFonts w:ascii="Times New Roman" w:hAnsi="Times New Roman"/>
          <w:sz w:val="24"/>
          <w:szCs w:val="24"/>
          <w:lang w:val="en-GB"/>
        </w:rPr>
      </w:pPr>
      <w:r w:rsidRPr="00BC1173">
        <w:rPr>
          <w:rFonts w:ascii="Times New Roman" w:hAnsi="Times New Roman"/>
          <w:sz w:val="24"/>
          <w:szCs w:val="24"/>
          <w:lang w:val="en-GB"/>
        </w:rPr>
        <w:t>Table 3.</w:t>
      </w:r>
    </w:p>
    <w:p w:rsidR="00D41F55" w:rsidRPr="00BC1173" w:rsidRDefault="00D41F55" w:rsidP="00AE790D">
      <w:pPr>
        <w:numPr>
          <w:ins w:id="121" w:author="Gabriela Marszołek" w:date="2018-02-21T11:55:00Z"/>
        </w:numPr>
        <w:spacing w:line="360" w:lineRule="auto"/>
        <w:contextualSpacing/>
        <w:rPr>
          <w:rFonts w:ascii="Times New Roman" w:hAnsi="Times New Roman"/>
          <w:i/>
          <w:sz w:val="24"/>
          <w:szCs w:val="24"/>
          <w:lang w:val="en-GB"/>
        </w:rPr>
      </w:pPr>
      <w:del w:id="122" w:author="Gabriela Marszołek" w:date="2018-02-21T11:55:00Z">
        <w:r w:rsidRPr="00BC1173" w:rsidDel="00625F66">
          <w:rPr>
            <w:rFonts w:ascii="Times New Roman" w:hAnsi="Times New Roman"/>
            <w:sz w:val="24"/>
            <w:szCs w:val="24"/>
            <w:lang w:val="en-GB"/>
          </w:rPr>
          <w:delText xml:space="preserve"> </w:delText>
        </w:r>
      </w:del>
      <w:r w:rsidRPr="00BC1173">
        <w:rPr>
          <w:rFonts w:ascii="Times New Roman" w:hAnsi="Times New Roman"/>
          <w:i/>
          <w:sz w:val="24"/>
          <w:szCs w:val="24"/>
          <w:lang w:val="en-GB"/>
        </w:rPr>
        <w:t>Student attributions to FL competence</w:t>
      </w:r>
      <w:del w:id="123" w:author="Gabriela Marszołek" w:date="2018-02-21T11:55:00Z">
        <w:r w:rsidRPr="00BC1173" w:rsidDel="00625F66">
          <w:rPr>
            <w:rFonts w:ascii="Times New Roman" w:hAnsi="Times New Roman"/>
            <w:i/>
            <w:sz w:val="24"/>
            <w:szCs w:val="24"/>
            <w:lang w:val="en-GB"/>
          </w:rPr>
          <w:delText>.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3"/>
        <w:gridCol w:w="992"/>
        <w:gridCol w:w="987"/>
      </w:tblGrid>
      <w:tr w:rsidR="00D41F55" w:rsidRPr="00625F66" w:rsidTr="006A3146">
        <w:tc>
          <w:tcPr>
            <w:tcW w:w="7083" w:type="dxa"/>
          </w:tcPr>
          <w:p w:rsidR="00D41F55" w:rsidRPr="00D41F55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  <w:rPrChange w:id="124" w:author="Gabriela Marszołek" w:date="2018-02-21T11:55:00Z">
                  <w:rPr>
                    <w:rFonts w:ascii="Times New Roman" w:hAnsi="Times New Roman"/>
                    <w:b/>
                    <w:sz w:val="24"/>
                    <w:szCs w:val="24"/>
                    <w:lang w:val="en-GB"/>
                  </w:rPr>
                </w:rPrChange>
              </w:rPr>
              <w:pPrChange w:id="125" w:author="Gabriela Marszołek" w:date="2018-02-21T11:55:00Z">
                <w:pPr>
                  <w:spacing w:after="0" w:line="360" w:lineRule="auto"/>
                  <w:contextualSpacing/>
                </w:pPr>
              </w:pPrChange>
            </w:pPr>
            <w:r w:rsidRPr="00D41F55">
              <w:rPr>
                <w:rFonts w:ascii="Times New Roman" w:hAnsi="Times New Roman"/>
                <w:sz w:val="24"/>
                <w:szCs w:val="24"/>
                <w:lang w:val="en-GB"/>
                <w:rPrChange w:id="126" w:author="Gabriela Marszołek" w:date="2018-02-21T11:55:00Z">
                  <w:rPr>
                    <w:rFonts w:ascii="Times New Roman" w:hAnsi="Times New Roman"/>
                    <w:b/>
                    <w:sz w:val="24"/>
                    <w:szCs w:val="24"/>
                    <w:lang w:val="en-GB"/>
                  </w:rPr>
                </w:rPrChange>
              </w:rPr>
              <w:t>Sources of language learning success</w:t>
            </w:r>
          </w:p>
        </w:tc>
        <w:tc>
          <w:tcPr>
            <w:tcW w:w="992" w:type="dxa"/>
          </w:tcPr>
          <w:p w:rsidR="00D41F55" w:rsidRPr="00D41F55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rPrChange w:id="127" w:author="Gabriela Marszołek" w:date="2018-02-21T11:55:00Z">
                  <w:rPr>
                    <w:rFonts w:ascii="Times New Roman" w:hAnsi="Times New Roman"/>
                    <w:b/>
                    <w:sz w:val="24"/>
                    <w:szCs w:val="24"/>
                  </w:rPr>
                </w:rPrChange>
              </w:rPr>
              <w:pPrChange w:id="128" w:author="Gabriela Marszołek" w:date="2018-02-21T11:55:00Z">
                <w:pPr>
                  <w:spacing w:after="0" w:line="360" w:lineRule="auto"/>
                  <w:contextualSpacing/>
                </w:pPr>
              </w:pPrChange>
            </w:pPr>
            <w:r w:rsidRPr="00D41F55">
              <w:rPr>
                <w:rFonts w:ascii="Times New Roman" w:hAnsi="Times New Roman"/>
                <w:sz w:val="24"/>
                <w:szCs w:val="24"/>
                <w:rPrChange w:id="129" w:author="Gabriela Marszołek" w:date="2018-02-21T11:55:00Z">
                  <w:rPr>
                    <w:rFonts w:ascii="Times New Roman" w:hAnsi="Times New Roman"/>
                    <w:b/>
                    <w:sz w:val="24"/>
                    <w:szCs w:val="24"/>
                  </w:rPr>
                </w:rPrChange>
              </w:rPr>
              <w:t>Count</w:t>
            </w:r>
          </w:p>
        </w:tc>
        <w:tc>
          <w:tcPr>
            <w:tcW w:w="987" w:type="dxa"/>
          </w:tcPr>
          <w:p w:rsidR="00D41F55" w:rsidRPr="00D41F55" w:rsidRDefault="00D41F55" w:rsidP="00D41F5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rPrChange w:id="130" w:author="Gabriela Marszołek" w:date="2018-02-21T11:55:00Z">
                  <w:rPr>
                    <w:rFonts w:ascii="Times New Roman" w:hAnsi="Times New Roman"/>
                    <w:b/>
                    <w:sz w:val="24"/>
                    <w:szCs w:val="24"/>
                  </w:rPr>
                </w:rPrChange>
              </w:rPr>
              <w:pPrChange w:id="131" w:author="Gabriela Marszołek" w:date="2018-02-21T11:55:00Z">
                <w:pPr>
                  <w:spacing w:after="0" w:line="360" w:lineRule="auto"/>
                  <w:contextualSpacing/>
                </w:pPr>
              </w:pPrChange>
            </w:pPr>
            <w:r w:rsidRPr="00D41F55">
              <w:rPr>
                <w:rFonts w:ascii="Times New Roman" w:hAnsi="Times New Roman"/>
                <w:sz w:val="24"/>
                <w:szCs w:val="24"/>
                <w:rPrChange w:id="132" w:author="Gabriela Marszołek" w:date="2018-02-21T11:55:00Z">
                  <w:rPr>
                    <w:rFonts w:ascii="Times New Roman" w:hAnsi="Times New Roman"/>
                    <w:b/>
                    <w:sz w:val="24"/>
                    <w:szCs w:val="24"/>
                  </w:rPr>
                </w:rPrChange>
              </w:rPr>
              <w:t>Percent</w:t>
            </w:r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33" w:author="Gabriela Marszołek" w:date="2018-02-21T11:52:00Z" w:original="%1:1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Visits abroad; opportunity to practise L2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29</w:t>
            </w:r>
            <w:del w:id="134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35" w:author="Gabriela Marszołek" w:date="2018-02-21T11:52:00Z" w:original="%1:2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Watching cartoons/films/</w:t>
            </w:r>
            <w:del w:id="136" w:author="Gabriela Marszołek" w:date="2018-02-21T11:56:00Z">
              <w:r w:rsidRPr="006A3146" w:rsidDel="00625F66">
                <w:rPr>
                  <w:rFonts w:ascii="Times New Roman" w:hAnsi="Times New Roman"/>
                  <w:sz w:val="24"/>
                  <w:szCs w:val="24"/>
                  <w:lang w:val="en-GB"/>
                </w:rPr>
                <w:delText xml:space="preserve"> </w:delText>
              </w:r>
            </w:del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TV series 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16</w:t>
            </w:r>
            <w:del w:id="137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38" w:author="Gabriela Marszołek" w:date="2018-02-21T11:52:00Z" w:original="%1:3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Willingness to communicate with foreigners/ foreign friends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10</w:t>
            </w:r>
            <w:del w:id="139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40" w:author="Gabriela Marszołek" w:date="2018-02-21T11:52:00Z" w:original="%1:4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Choice of the subject of study/profile class</w:t>
            </w:r>
            <w:del w:id="141" w:author="Gabriela Marszołek" w:date="2018-02-21T11:56:00Z">
              <w:r w:rsidRPr="006A3146" w:rsidDel="00625F66">
                <w:rPr>
                  <w:rFonts w:ascii="Times New Roman" w:hAnsi="Times New Roman"/>
                  <w:sz w:val="24"/>
                  <w:szCs w:val="24"/>
                  <w:lang w:val="en-GB"/>
                </w:rPr>
                <w:delText>;</w:delText>
              </w:r>
            </w:del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10</w:t>
            </w:r>
            <w:del w:id="142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43" w:author="Gabriela Marszołek" w:date="2018-02-21T11:52:00Z" w:original="%1:5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Work (e.g.</w:t>
            </w:r>
            <w:ins w:id="144" w:author="Gabriela Marszołek" w:date="2018-02-21T11:56:00Z"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,</w:t>
              </w:r>
            </w:ins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restaurants) with an opportunity to speak L2/work abroad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10</w:t>
            </w:r>
            <w:del w:id="145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46" w:author="Gabriela Marszołek" w:date="2018-02-21T11:52:00Z" w:original="%1:6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Total time of learning spent at school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10</w:t>
            </w:r>
            <w:del w:id="147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48" w:author="Gabriela Marszołek" w:date="2018-02-21T11:52:00Z" w:original="%1:7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Interest in the humanities/languages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8</w:t>
            </w:r>
            <w:del w:id="149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50" w:author="Gabriela Marszołek" w:date="2018-02-21T11:52:00Z" w:original="%1:8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School success (in comparison to other school subjects)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8</w:t>
            </w:r>
            <w:del w:id="151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52" w:author="Gabriela Marszołek" w:date="2018-02-21T11:52:00Z" w:original="%1:9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Listening to L2 songs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6</w:t>
            </w:r>
            <w:del w:id="153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54" w:author="Gabriela Marszołek" w:date="2018-02-21T11:52:00Z" w:original="%1:10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Playing computer games in L2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6</w:t>
            </w:r>
            <w:del w:id="155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56" w:author="Gabriela Marszołek" w:date="2018-02-21T11:52:00Z" w:original="%1:11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Private tuition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6</w:t>
            </w:r>
            <w:del w:id="157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58" w:author="Gabriela Marszołek" w:date="2018-02-21T11:52:00Z" w:original="%1:12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Reading in English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5</w:t>
            </w:r>
            <w:del w:id="159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60" w:author="Gabriela Marszołek" w:date="2018-02-21T11:52:00Z" w:original="%1:13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Early start in a FL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5</w:t>
            </w:r>
            <w:del w:id="161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62" w:author="Gabriela Marszołek" w:date="2018-02-21T11:52:00Z" w:original="%1:14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The teacher (bringing additional materials)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5</w:t>
            </w:r>
            <w:del w:id="163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64" w:author="Gabriela Marszołek" w:date="2018-02-21T11:52:00Z" w:original="%1:15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Willingness to get to know other cultures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5</w:t>
            </w:r>
            <w:del w:id="165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66" w:author="Gabriela Marszołek" w:date="2018-02-21T11:52:00Z" w:original="%1:16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Communication in the Internet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3</w:t>
            </w:r>
            <w:del w:id="167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68" w:author="Gabriela Marszołek" w:date="2018-02-21T11:52:00Z" w:original="%1:17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Very good teachers in primary school (raising motivation)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3</w:t>
            </w:r>
            <w:del w:id="169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70" w:author="Gabriela Marszołek" w:date="2018-02-21T11:52:00Z" w:original="%1:18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Extended programme of FL at school (additional classes)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3</w:t>
            </w:r>
            <w:del w:id="171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72" w:author="Gabriela Marszołek" w:date="2018-02-21T11:52:00Z" w:original="%1:19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Living in the English speaking country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3</w:t>
            </w:r>
            <w:del w:id="173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74" w:author="Gabriela Marszołek" w:date="2018-02-21T11:52:00Z" w:original="%1:20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Practise at speaking with forei</w:t>
            </w:r>
            <w:ins w:id="175" w:author="Gabriela Marszołek" w:date="2018-02-21T11:55:00Z">
              <w:r>
                <w:rPr>
                  <w:rFonts w:ascii="Times New Roman" w:hAnsi="Times New Roman"/>
                  <w:sz w:val="24"/>
                  <w:szCs w:val="24"/>
                  <w:lang w:val="en-GB"/>
                </w:rPr>
                <w:t>g</w:t>
              </w:r>
            </w:ins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ners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3</w:t>
            </w:r>
            <w:del w:id="176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77" w:author="Gabriela Marszołek" w:date="2018-02-21T11:52:00Z" w:original="%1:21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Exchange programmes with schools from abroad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178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79" w:author="Gabriela Marszołek" w:date="2018-02-21T11:52:00Z" w:original="%1:22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Requirement to take a FL at school exams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180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25F66" w:rsidRDefault="00D41F55" w:rsidP="006A3146">
            <w:pPr>
              <w:pStyle w:val="ListParagraph"/>
              <w:numPr>
                <w:ilvl w:val="0"/>
                <w:numId w:val="3"/>
                <w:numberingChange w:id="181" w:author="Gabriela Marszołek" w:date="2018-02-21T11:52:00Z" w:original="%1:23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25F66">
              <w:rPr>
                <w:rFonts w:ascii="Times New Roman" w:hAnsi="Times New Roman"/>
                <w:sz w:val="24"/>
                <w:szCs w:val="24"/>
                <w:lang w:val="fr-FR"/>
              </w:rPr>
              <w:t>Participation in EU progammes (free courses)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182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83" w:author="Gabriela Marszołek" w:date="2018-02-21T11:52:00Z" w:original="%1:24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Help of a family member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184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85" w:author="Gabriela Marszołek" w:date="2018-02-21T11:52:00Z" w:original="%1:25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Self-study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186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87" w:author="Gabriela Marszołek" w:date="2018-02-21T11:52:00Z" w:original="%1:26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Attending language courses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188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89" w:author="Gabriela Marszołek" w:date="2018-02-21T11:52:00Z" w:original="%1:27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Parents’ motivation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190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91" w:author="Gabriela Marszołek" w:date="2018-02-21T11:52:00Z" w:original="%1:28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*Lack of opportunity to speak L2 with foreigners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192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93" w:author="Gabriela Marszołek" w:date="2018-02-21T11:52:00Z" w:original="%1:29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Hard work in preparing for exams/tests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194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95" w:author="Gabriela Marszołek" w:date="2018-02-21T11:52:00Z" w:original="%1:30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Internship abroad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196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  <w:tr w:rsidR="00D41F55" w:rsidRPr="006A3146" w:rsidTr="006A3146">
        <w:tc>
          <w:tcPr>
            <w:tcW w:w="7083" w:type="dxa"/>
          </w:tcPr>
          <w:p w:rsidR="00D41F55" w:rsidRPr="006A3146" w:rsidRDefault="00D41F55" w:rsidP="006A3146">
            <w:pPr>
              <w:pStyle w:val="ListParagraph"/>
              <w:numPr>
                <w:ilvl w:val="0"/>
                <w:numId w:val="3"/>
                <w:numberingChange w:id="197" w:author="Gabriela Marszołek" w:date="2018-02-21T11:52:00Z" w:original="%1:31:0:.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3146">
              <w:rPr>
                <w:rFonts w:ascii="Times New Roman" w:hAnsi="Times New Roman"/>
                <w:sz w:val="24"/>
                <w:szCs w:val="24"/>
                <w:lang w:val="en-GB"/>
              </w:rPr>
              <w:t>Ambition to improve (due to poor school results)</w:t>
            </w:r>
          </w:p>
        </w:tc>
        <w:tc>
          <w:tcPr>
            <w:tcW w:w="992" w:type="dxa"/>
          </w:tcPr>
          <w:p w:rsidR="00D41F55" w:rsidRPr="006A3146" w:rsidRDefault="00D41F55" w:rsidP="006A3146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bottom"/>
          </w:tcPr>
          <w:p w:rsidR="00D41F55" w:rsidRPr="006A3146" w:rsidRDefault="00D41F55" w:rsidP="006A3146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3146">
              <w:rPr>
                <w:rFonts w:ascii="Times New Roman" w:hAnsi="Times New Roman"/>
                <w:sz w:val="24"/>
                <w:szCs w:val="24"/>
              </w:rPr>
              <w:t>2</w:t>
            </w:r>
            <w:del w:id="198" w:author="Gabriela Marszołek" w:date="2018-02-21T11:55:00Z">
              <w:r w:rsidRPr="006A3146" w:rsidDel="00625F66">
                <w:rPr>
                  <w:rFonts w:ascii="Times New Roman" w:hAnsi="Times New Roman"/>
                  <w:sz w:val="24"/>
                  <w:szCs w:val="24"/>
                </w:rPr>
                <w:delText>%</w:delText>
              </w:r>
            </w:del>
          </w:p>
        </w:tc>
      </w:tr>
    </w:tbl>
    <w:p w:rsidR="00D41F55" w:rsidRPr="00BC1173" w:rsidRDefault="00D41F55" w:rsidP="00AE790D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D41F55" w:rsidRPr="00AE790D" w:rsidRDefault="00D41F55">
      <w:pPr>
        <w:rPr>
          <w:lang w:val="en-GB"/>
        </w:rPr>
      </w:pPr>
      <w:bookmarkStart w:id="199" w:name="_GoBack"/>
      <w:bookmarkEnd w:id="199"/>
    </w:p>
    <w:sectPr w:rsidR="00D41F55" w:rsidRPr="00AE790D" w:rsidSect="0032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6D69"/>
    <w:multiLevelType w:val="hybridMultilevel"/>
    <w:tmpl w:val="612402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F31995"/>
    <w:multiLevelType w:val="hybridMultilevel"/>
    <w:tmpl w:val="6004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556292"/>
    <w:multiLevelType w:val="hybridMultilevel"/>
    <w:tmpl w:val="600407BE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899"/>
    <w:rsid w:val="001D4643"/>
    <w:rsid w:val="002859BC"/>
    <w:rsid w:val="003239CE"/>
    <w:rsid w:val="004834BA"/>
    <w:rsid w:val="00586322"/>
    <w:rsid w:val="00625F66"/>
    <w:rsid w:val="006A3146"/>
    <w:rsid w:val="008C7899"/>
    <w:rsid w:val="00A338BA"/>
    <w:rsid w:val="00AE790D"/>
    <w:rsid w:val="00BC1173"/>
    <w:rsid w:val="00D41F55"/>
    <w:rsid w:val="00E83AEC"/>
    <w:rsid w:val="00FA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0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27"/>
    <w:rPr>
      <w:rFonts w:ascii="Times New Roman" w:hAnsi="Times New Roman"/>
      <w:sz w:val="0"/>
      <w:szCs w:val="0"/>
      <w:lang w:eastAsia="en-US"/>
    </w:rPr>
  </w:style>
  <w:style w:type="table" w:styleId="TableGrid">
    <w:name w:val="Table Grid"/>
    <w:basedOn w:val="TableNormal"/>
    <w:uiPriority w:val="99"/>
    <w:rsid w:val="00AE79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E7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436</Words>
  <Characters>2616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subject/>
  <dc:creator>FANG_ZENBOOKx1</dc:creator>
  <cp:keywords/>
  <dc:description/>
  <cp:lastModifiedBy>Gabriela Marszołek</cp:lastModifiedBy>
  <cp:revision>2</cp:revision>
  <dcterms:created xsi:type="dcterms:W3CDTF">2018-02-21T10:56:00Z</dcterms:created>
  <dcterms:modified xsi:type="dcterms:W3CDTF">2018-02-21T10:56:00Z</dcterms:modified>
</cp:coreProperties>
</file>